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II. </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 30</w:t>
      </w:r>
    </w:p>
    <w:p w:rsidR="00000000" w:rsidDel="00000000" w:rsidP="00000000" w:rsidRDefault="00000000" w:rsidRPr="00000000" w14:paraId="00000003">
      <w:pPr>
        <w:numPr>
          <w:ilvl w:val="0"/>
          <w:numId w:val="1"/>
        </w:numPr>
        <w:spacing w:after="0" w:before="0" w:lin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Documents That Shall Not Be E-Filed. The following documents must be filed in paper form and not e-filed:</w:t>
        <w:br w:type="textWrapping"/>
        <w:t xml:space="preserve">(1) Certified records of proceedings for purposes of appeal;</w:t>
        <w:br w:type="textWrapping"/>
        <w:t xml:space="preserve">(2) Documents of foreign governments under official seal including foreign and out of state adoption documents and judgments;</w:t>
      </w:r>
    </w:p>
    <w:p w:rsidR="00000000" w:rsidDel="00000000" w:rsidP="00000000" w:rsidRDefault="00000000" w:rsidRPr="00000000" w14:paraId="00000004">
      <w:pPr>
        <w:spacing w:after="0" w:before="0" w:line="24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Administrative Law Review (ALR) Petitions;</w:t>
        <w:br w:type="textWrapping"/>
        <w:t xml:space="preserve">(4) Interpleader or Surplus Funds Petitions;</w:t>
        <w:br w:type="textWrapping"/>
        <w:t xml:space="preserve">(5) Documents presented for filing during a court hearing or trial including documents submitted for in-camera review;</w:t>
        <w:br w:type="textWrapping"/>
      </w:r>
      <w:del w:author="Andy Dugan" w:id="0" w:date="2023-04-09T16:14:04Z">
        <w:r w:rsidDel="00000000" w:rsidR="00000000" w:rsidRPr="00000000">
          <w:rPr>
            <w:rFonts w:ascii="Times New Roman" w:cs="Times New Roman" w:eastAsia="Times New Roman" w:hAnsi="Times New Roman"/>
            <w:sz w:val="24"/>
            <w:szCs w:val="24"/>
            <w:rtl w:val="0"/>
          </w:rPr>
          <w:delText xml:space="preserve">(6) New cases or fee-based documents filed with an Order to Waive Fees or in accordance with GR 34.</w:delText>
        </w:r>
      </w:del>
      <w:r w:rsidDel="00000000" w:rsidR="00000000" w:rsidRPr="00000000">
        <w:rPr>
          <w:rFonts w:ascii="Times New Roman" w:cs="Times New Roman" w:eastAsia="Times New Roman" w:hAnsi="Times New Roman"/>
          <w:sz w:val="24"/>
          <w:szCs w:val="24"/>
          <w:rtl w:val="0"/>
        </w:rPr>
        <w:br w:type="textWrapping"/>
        <w:t xml:space="preserve">(</w:t>
      </w:r>
      <w:ins w:author="Andy Dugan" w:id="1" w:date="2023-04-09T16:23:05Z">
        <w:r w:rsidDel="00000000" w:rsidR="00000000" w:rsidRPr="00000000">
          <w:rPr>
            <w:rFonts w:ascii="Times New Roman" w:cs="Times New Roman" w:eastAsia="Times New Roman" w:hAnsi="Times New Roman"/>
            <w:sz w:val="24"/>
            <w:szCs w:val="24"/>
            <w:rtl w:val="0"/>
          </w:rPr>
          <w:t xml:space="preserve">6</w:t>
        </w:r>
      </w:ins>
      <w:del w:author="Andy Dugan" w:id="1" w:date="2023-04-09T16:23:05Z">
        <w:r w:rsidDel="00000000" w:rsidR="00000000" w:rsidRPr="00000000">
          <w:rPr>
            <w:rFonts w:ascii="Times New Roman" w:cs="Times New Roman" w:eastAsia="Times New Roman" w:hAnsi="Times New Roman"/>
            <w:sz w:val="24"/>
            <w:szCs w:val="24"/>
            <w:rtl w:val="0"/>
          </w:rPr>
          <w:delText xml:space="preserve">7</w:delText>
        </w:r>
      </w:del>
      <w:r w:rsidDel="00000000" w:rsidR="00000000" w:rsidRPr="00000000">
        <w:rPr>
          <w:rFonts w:ascii="Times New Roman" w:cs="Times New Roman" w:eastAsia="Times New Roman" w:hAnsi="Times New Roman"/>
          <w:sz w:val="24"/>
          <w:szCs w:val="24"/>
          <w:rtl w:val="0"/>
        </w:rPr>
        <w:t xml:space="preserve">) Comments: Negotiable instruments, exhibits, and trial notebooks are examples of items that are not to be filed in the court file either in paper form or by e-filing.</w:t>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NEW LOCAL RULE Rule 34 - Indigency Fee Waivers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Indigent litigants may seek a waiver of fees and surcharges, accompanied by the mandatory pattern form created by the Administrative Office of the Courts (AOC). The Court shall maintain and make available free copies of the standardized AOC forms. </w:t>
      </w:r>
    </w:p>
    <w:p w:rsidR="00000000" w:rsidDel="00000000" w:rsidP="00000000" w:rsidRDefault="00000000" w:rsidRPr="00000000" w14:paraId="0000000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represented by a Qualified Legal Services Provider (“QLSP”), or an attorney working in conjunction with a QLSP that has screened and found the individual eligible for services, is presumptively deemed indigent.  </w:t>
      </w:r>
    </w:p>
    <w:p w:rsidR="00000000" w:rsidDel="00000000" w:rsidP="00000000" w:rsidRDefault="00000000" w:rsidRPr="00000000" w14:paraId="0000000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petition, complaint, or other applicable filing may accompany the initial fee waiver.  Nothing in this rule shall prohibit or delay action on the underlying action. </w:t>
      </w:r>
    </w:p>
    <w:p w:rsidR="00000000" w:rsidDel="00000000" w:rsidP="00000000" w:rsidRDefault="00000000" w:rsidRPr="00000000" w14:paraId="0000000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original petition and the fee waiver request may be e-filed if the individual is represented by a QLSP, or an attorney working in conjunction with a QLSP.</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for presentation of the application shall conform to Local Rule 7(f) and clerk processes not inconsistent with this Rule. </w:t>
      </w:r>
    </w:p>
    <w:p w:rsidR="00000000" w:rsidDel="00000000" w:rsidP="00000000" w:rsidRDefault="00000000" w:rsidRPr="00000000" w14:paraId="0000001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applications shall be presented to a judicial officer for consideration in a timely manner and in conformity with the clerk’s procedures. </w:t>
      </w:r>
    </w:p>
    <w:p w:rsidR="00000000" w:rsidDel="00000000" w:rsidP="00000000" w:rsidRDefault="00000000" w:rsidRPr="00000000" w14:paraId="00000013">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be no locally imposed fee for making an application or presentation of the fee waiver order.  </w:t>
      </w:r>
    </w:p>
    <w:p w:rsidR="00000000" w:rsidDel="00000000" w:rsidP="00000000" w:rsidRDefault="00000000" w:rsidRPr="00000000" w14:paraId="00000015">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appearance by the litigant or the attorney working in conjunction with a QLSP shall be required at any ex parte hearing to present the fee waiver. </w:t>
      </w:r>
    </w:p>
    <w:p w:rsidR="00000000" w:rsidDel="00000000" w:rsidP="00000000" w:rsidRDefault="00000000" w:rsidRPr="00000000" w14:paraId="00000017">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rule applies to mandatory fees and surcharges that have been lawfully established, the payment of which is a condition precedent to a litigant’s ability to secure access to judicial relief. These include but are not limited to the following:  </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Legislatively established filing fees and surcharges (e.g., RCW 36.18.020(5)); </w:t>
      </w:r>
    </w:p>
    <w:p w:rsidR="00000000" w:rsidDel="00000000" w:rsidP="00000000" w:rsidRDefault="00000000" w:rsidRPr="00000000" w14:paraId="0000001B">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Family court facilitator surcharges established pursuant to RCW 26.12.240, family court service charges established pursuant to RCW 26.12.260, and  domestic violence prevention surcharges established pursuant to RCW 36.18.016(2)(b)); and </w:t>
      </w:r>
    </w:p>
    <w:p w:rsidR="00000000" w:rsidDel="00000000" w:rsidP="00000000" w:rsidRDefault="00000000" w:rsidRPr="00000000" w14:paraId="0000001D">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lawfully established fees and surcharges which must be paid as a condition of securing access to judicial relief.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